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D79" w14:textId="6E169B32" w:rsidR="00C86B88" w:rsidRPr="00036B8C" w:rsidRDefault="00C86B88" w:rsidP="00C86B88">
      <w:pPr>
        <w:autoSpaceDE w:val="0"/>
        <w:autoSpaceDN w:val="0"/>
        <w:adjustRightInd w:val="0"/>
        <w:jc w:val="right"/>
        <w:rPr>
          <w:rFonts w:ascii="Open Sans" w:hAnsi="Open Sans" w:cs="Open Sans"/>
          <w:sz w:val="20"/>
          <w:szCs w:val="20"/>
        </w:rPr>
      </w:pPr>
      <w:r w:rsidRPr="00036B8C">
        <w:rPr>
          <w:rFonts w:ascii="Open Sans" w:hAnsi="Open Sans" w:cs="Open Sans"/>
          <w:sz w:val="20"/>
          <w:szCs w:val="20"/>
        </w:rPr>
        <w:t>Stand</w:t>
      </w:r>
      <w:r w:rsidR="009E4113" w:rsidRPr="00036B8C">
        <w:rPr>
          <w:rFonts w:ascii="Open Sans" w:hAnsi="Open Sans" w:cs="Open Sans"/>
          <w:sz w:val="20"/>
          <w:szCs w:val="20"/>
        </w:rPr>
        <w:t>:</w:t>
      </w:r>
      <w:r w:rsidRPr="00036B8C">
        <w:rPr>
          <w:rFonts w:ascii="Open Sans" w:hAnsi="Open Sans" w:cs="Open Sans"/>
          <w:sz w:val="20"/>
          <w:szCs w:val="20"/>
        </w:rPr>
        <w:t xml:space="preserve"> </w:t>
      </w:r>
      <w:r w:rsidR="000F0109">
        <w:rPr>
          <w:rFonts w:ascii="Open Sans" w:hAnsi="Open Sans" w:cs="Open Sans"/>
          <w:sz w:val="20"/>
          <w:szCs w:val="20"/>
        </w:rPr>
        <w:t>November 2024</w:t>
      </w:r>
    </w:p>
    <w:p w14:paraId="35210847" w14:textId="77777777" w:rsidR="00C86B88" w:rsidRDefault="00C86B88" w:rsidP="00C86B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47663B" w14:textId="77777777" w:rsidR="003877BB" w:rsidRPr="00214836" w:rsidRDefault="003877BB" w:rsidP="00C86B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29C87E" w14:textId="77777777" w:rsidR="00C86B88" w:rsidRPr="00036B8C" w:rsidRDefault="00C86B88" w:rsidP="00C86B88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sz w:val="40"/>
          <w:szCs w:val="40"/>
        </w:rPr>
      </w:pPr>
      <w:r w:rsidRPr="00036B8C">
        <w:rPr>
          <w:rFonts w:ascii="Open Sans Light" w:hAnsi="Open Sans Light" w:cs="Open Sans Light"/>
          <w:b/>
          <w:sz w:val="40"/>
          <w:szCs w:val="40"/>
        </w:rPr>
        <w:t>Allgemeines Leistungsangebot</w:t>
      </w:r>
    </w:p>
    <w:p w14:paraId="3AFD4232" w14:textId="77777777" w:rsidR="00C86B88" w:rsidRPr="00036B8C" w:rsidRDefault="00C86B88" w:rsidP="00C86B88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sz w:val="30"/>
          <w:szCs w:val="30"/>
        </w:rPr>
      </w:pPr>
    </w:p>
    <w:p w14:paraId="20E14964" w14:textId="404BA05A" w:rsidR="00C86B88" w:rsidRPr="00036B8C" w:rsidRDefault="00340015" w:rsidP="00C86B88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sz w:val="30"/>
          <w:szCs w:val="30"/>
        </w:rPr>
      </w:pPr>
      <w:r>
        <w:rPr>
          <w:rFonts w:ascii="Open Sans Light" w:hAnsi="Open Sans Light" w:cs="Open Sans Light"/>
          <w:b/>
          <w:sz w:val="30"/>
          <w:szCs w:val="30"/>
        </w:rPr>
        <w:t>Haus Lebenshilfe</w:t>
      </w:r>
      <w:r w:rsidR="00C86B88" w:rsidRPr="00036B8C">
        <w:rPr>
          <w:rFonts w:ascii="Open Sans Light" w:hAnsi="Open Sans Light" w:cs="Open Sans Light"/>
          <w:b/>
          <w:sz w:val="30"/>
          <w:szCs w:val="30"/>
        </w:rPr>
        <w:t xml:space="preserve"> </w:t>
      </w:r>
      <w:r w:rsidR="00E6200A" w:rsidRPr="00036B8C">
        <w:rPr>
          <w:rFonts w:ascii="Open Sans Light" w:hAnsi="Open Sans Light" w:cs="Open Sans Light"/>
          <w:b/>
          <w:sz w:val="30"/>
          <w:szCs w:val="30"/>
        </w:rPr>
        <w:t>Dortmund</w:t>
      </w:r>
    </w:p>
    <w:p w14:paraId="7DC93C5E" w14:textId="77777777" w:rsidR="00C86B88" w:rsidRPr="00036B8C" w:rsidRDefault="00E6200A" w:rsidP="00C86B88">
      <w:pPr>
        <w:autoSpaceDE w:val="0"/>
        <w:autoSpaceDN w:val="0"/>
        <w:adjustRightInd w:val="0"/>
        <w:jc w:val="center"/>
        <w:rPr>
          <w:rFonts w:ascii="Open Sans Light" w:hAnsi="Open Sans Light" w:cs="Open Sans Light"/>
          <w:b/>
          <w:sz w:val="30"/>
          <w:szCs w:val="30"/>
        </w:rPr>
      </w:pPr>
      <w:r w:rsidRPr="00036B8C">
        <w:rPr>
          <w:rFonts w:ascii="Open Sans Light" w:hAnsi="Open Sans Light" w:cs="Open Sans Light"/>
          <w:b/>
          <w:sz w:val="30"/>
          <w:szCs w:val="30"/>
        </w:rPr>
        <w:t>Steile Straße 4</w:t>
      </w:r>
      <w:r w:rsidR="00C86B88" w:rsidRPr="00036B8C">
        <w:rPr>
          <w:rFonts w:ascii="Open Sans Light" w:hAnsi="Open Sans Light" w:cs="Open Sans Light"/>
          <w:b/>
          <w:sz w:val="30"/>
          <w:szCs w:val="30"/>
        </w:rPr>
        <w:t xml:space="preserve">; </w:t>
      </w:r>
      <w:r w:rsidRPr="00036B8C">
        <w:rPr>
          <w:rFonts w:ascii="Open Sans Light" w:hAnsi="Open Sans Light" w:cs="Open Sans Light"/>
          <w:b/>
          <w:sz w:val="30"/>
          <w:szCs w:val="30"/>
        </w:rPr>
        <w:t>44287 Dortmund</w:t>
      </w:r>
    </w:p>
    <w:p w14:paraId="2C1DE773" w14:textId="77777777" w:rsidR="00C86B88" w:rsidRDefault="00C86B88" w:rsidP="00C86B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44DFA7" w14:textId="77777777" w:rsidR="009070C4" w:rsidRDefault="009070C4" w:rsidP="00C86B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44B7F8" w14:textId="77777777" w:rsidR="00A93C60" w:rsidRDefault="00A93C60" w:rsidP="00C86B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52AF0A" w14:textId="77777777" w:rsidR="00C86B88" w:rsidRPr="00036B8C" w:rsidRDefault="00C86B88" w:rsidP="00230BC1">
      <w:pPr>
        <w:pStyle w:val="Titel"/>
        <w:rPr>
          <w:rStyle w:val="Buchtitel"/>
          <w:rFonts w:ascii="Open Sans" w:hAnsi="Open Sans" w:cs="Open Sans"/>
          <w:color w:val="1F4A7F"/>
          <w:sz w:val="20"/>
          <w:szCs w:val="20"/>
        </w:rPr>
      </w:pPr>
      <w:r w:rsidRPr="00036B8C">
        <w:rPr>
          <w:rStyle w:val="Buchtitel"/>
          <w:rFonts w:ascii="Open Sans" w:hAnsi="Open Sans" w:cs="Open Sans"/>
          <w:color w:val="1F4A7F"/>
          <w:sz w:val="20"/>
          <w:szCs w:val="20"/>
        </w:rPr>
        <w:t>Beschreibung der Lage</w:t>
      </w:r>
    </w:p>
    <w:p w14:paraId="5911D58B" w14:textId="77B3ACB7" w:rsidR="00E36433" w:rsidRPr="000F0109" w:rsidRDefault="00E36433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Die </w:t>
      </w:r>
      <w:r w:rsidR="00340015" w:rsidRPr="000F0109">
        <w:rPr>
          <w:rFonts w:ascii="Open Sans" w:hAnsi="Open Sans" w:cs="Open Sans"/>
          <w:sz w:val="20"/>
          <w:szCs w:val="20"/>
        </w:rPr>
        <w:t>besondere Wohnform</w:t>
      </w:r>
      <w:r w:rsidRPr="000F0109">
        <w:rPr>
          <w:rFonts w:ascii="Open Sans" w:hAnsi="Open Sans" w:cs="Open Sans"/>
          <w:sz w:val="20"/>
          <w:szCs w:val="20"/>
        </w:rPr>
        <w:t xml:space="preserve"> Haus Lebenshilfe Dortmund liegt</w:t>
      </w:r>
      <w:r w:rsidR="00BF22DD" w:rsidRPr="000F0109">
        <w:rPr>
          <w:rFonts w:ascii="Open Sans" w:hAnsi="Open Sans" w:cs="Open Sans"/>
          <w:sz w:val="20"/>
          <w:szCs w:val="20"/>
        </w:rPr>
        <w:t xml:space="preserve"> inmitten eines Wohngebietes</w:t>
      </w:r>
      <w:r w:rsidRPr="000F0109">
        <w:rPr>
          <w:rFonts w:ascii="Open Sans" w:hAnsi="Open Sans" w:cs="Open Sans"/>
          <w:sz w:val="20"/>
          <w:szCs w:val="20"/>
        </w:rPr>
        <w:t xml:space="preserve"> am Stadtrand im Süden von Dortmund</w:t>
      </w:r>
      <w:r w:rsidR="0088252C" w:rsidRPr="000F0109">
        <w:rPr>
          <w:rFonts w:ascii="Open Sans" w:hAnsi="Open Sans" w:cs="Open Sans"/>
          <w:sz w:val="20"/>
          <w:szCs w:val="20"/>
        </w:rPr>
        <w:t xml:space="preserve"> i</w:t>
      </w:r>
      <w:r w:rsidRPr="000F0109">
        <w:rPr>
          <w:rFonts w:ascii="Open Sans" w:hAnsi="Open Sans" w:cs="Open Sans"/>
          <w:sz w:val="20"/>
          <w:szCs w:val="20"/>
        </w:rPr>
        <w:t>m Stadtteil Aplerbecker-Mark</w:t>
      </w:r>
      <w:r w:rsidR="00BF22DD" w:rsidRPr="000F0109">
        <w:rPr>
          <w:rFonts w:ascii="Open Sans" w:hAnsi="Open Sans" w:cs="Open Sans"/>
          <w:sz w:val="20"/>
          <w:szCs w:val="20"/>
        </w:rPr>
        <w:t xml:space="preserve">. </w:t>
      </w:r>
    </w:p>
    <w:p w14:paraId="57B9115C" w14:textId="05D64630" w:rsidR="0088252C" w:rsidRPr="000F0109" w:rsidRDefault="00BF22DD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Von der Steilen </w:t>
      </w:r>
      <w:r w:rsidR="00221A2B" w:rsidRPr="000F0109">
        <w:rPr>
          <w:rFonts w:ascii="Open Sans" w:hAnsi="Open Sans" w:cs="Open Sans"/>
          <w:sz w:val="20"/>
          <w:szCs w:val="20"/>
        </w:rPr>
        <w:t>Straße</w:t>
      </w:r>
      <w:r w:rsidRPr="000F0109">
        <w:rPr>
          <w:rFonts w:ascii="Open Sans" w:hAnsi="Open Sans" w:cs="Open Sans"/>
          <w:sz w:val="20"/>
          <w:szCs w:val="20"/>
        </w:rPr>
        <w:t xml:space="preserve"> aus sind zahlreiche Geschäfte des täglichen Bedarfes teilweise zu </w:t>
      </w:r>
      <w:r w:rsidR="00221A2B" w:rsidRPr="000F0109">
        <w:rPr>
          <w:rFonts w:ascii="Open Sans" w:hAnsi="Open Sans" w:cs="Open Sans"/>
          <w:sz w:val="20"/>
          <w:szCs w:val="20"/>
        </w:rPr>
        <w:t>Fuß</w:t>
      </w:r>
      <w:r w:rsidRPr="000F0109">
        <w:rPr>
          <w:rFonts w:ascii="Open Sans" w:hAnsi="Open Sans" w:cs="Open Sans"/>
          <w:sz w:val="20"/>
          <w:szCs w:val="20"/>
        </w:rPr>
        <w:t xml:space="preserve"> wie der Rewe, eine Apotheke, ein Bäcker</w:t>
      </w:r>
      <w:r w:rsidR="0088252C" w:rsidRPr="000F0109">
        <w:rPr>
          <w:rFonts w:ascii="Open Sans" w:hAnsi="Open Sans" w:cs="Open Sans"/>
          <w:sz w:val="20"/>
          <w:szCs w:val="20"/>
        </w:rPr>
        <w:t xml:space="preserve"> oder auch eine Eisdiele</w:t>
      </w:r>
      <w:r w:rsidRPr="000F0109">
        <w:rPr>
          <w:rFonts w:ascii="Open Sans" w:hAnsi="Open Sans" w:cs="Open Sans"/>
          <w:sz w:val="20"/>
          <w:szCs w:val="20"/>
        </w:rPr>
        <w:t xml:space="preserve"> erreichbar. </w:t>
      </w:r>
      <w:r w:rsidR="0088252C" w:rsidRPr="000F0109">
        <w:rPr>
          <w:rFonts w:ascii="Open Sans" w:hAnsi="Open Sans" w:cs="Open Sans"/>
          <w:sz w:val="20"/>
          <w:szCs w:val="20"/>
        </w:rPr>
        <w:t>Auch das Gemeindezentrum Aplerbecker Mark der evangelischen Kirchengemeinde liegt in unmittelbarer Nähe.</w:t>
      </w:r>
    </w:p>
    <w:p w14:paraId="6088B013" w14:textId="3E12A792" w:rsidR="0088252C" w:rsidRPr="000F0109" w:rsidRDefault="0088252C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6AD5F9F" w14:textId="2D5F3CC8" w:rsidR="0088252C" w:rsidRPr="000F0109" w:rsidRDefault="0088252C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Das Ortszentrum von Aplerbeck ist </w:t>
      </w:r>
      <w:r w:rsidR="00BF22DD" w:rsidRPr="000F0109">
        <w:rPr>
          <w:rFonts w:ascii="Open Sans" w:hAnsi="Open Sans" w:cs="Open Sans"/>
          <w:sz w:val="20"/>
          <w:szCs w:val="20"/>
        </w:rPr>
        <w:t>zusätzlich über mehrere Buslinien</w:t>
      </w:r>
      <w:r w:rsidRPr="000F0109">
        <w:rPr>
          <w:rFonts w:ascii="Open Sans" w:hAnsi="Open Sans" w:cs="Open Sans"/>
          <w:sz w:val="20"/>
          <w:szCs w:val="20"/>
        </w:rPr>
        <w:t xml:space="preserve"> erreichbar und bietet u.a. eine Sparkasse, das Einkaufszentrum Rodenberg oder das idyllisch gelegene Wasserschloss Haus Rodenberg.</w:t>
      </w:r>
    </w:p>
    <w:p w14:paraId="13EB8F10" w14:textId="2CF47A0E" w:rsidR="00BF22DD" w:rsidRPr="000F0109" w:rsidRDefault="0088252C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Die Verkehrsanbindung darüber hinaus ist über</w:t>
      </w:r>
      <w:r w:rsidR="00BF22DD" w:rsidRPr="000F0109">
        <w:rPr>
          <w:rFonts w:ascii="Open Sans" w:hAnsi="Open Sans" w:cs="Open Sans"/>
          <w:sz w:val="20"/>
          <w:szCs w:val="20"/>
        </w:rPr>
        <w:t xml:space="preserve"> die nahe gelegene Bundestrasse und Autobahn g</w:t>
      </w:r>
      <w:r w:rsidRPr="000F0109">
        <w:rPr>
          <w:rFonts w:ascii="Open Sans" w:hAnsi="Open Sans" w:cs="Open Sans"/>
          <w:sz w:val="20"/>
          <w:szCs w:val="20"/>
        </w:rPr>
        <w:t>egeben.</w:t>
      </w:r>
    </w:p>
    <w:p w14:paraId="116D8E01" w14:textId="77777777" w:rsidR="00BF22DD" w:rsidRPr="000F0109" w:rsidRDefault="00BF22DD" w:rsidP="00BF22DD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3519494" w14:textId="04E9140A" w:rsidR="00C86B88" w:rsidRPr="000F0109" w:rsidRDefault="00E36433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Aufgrund der Stadtrandlage bietet das Umfeld der </w:t>
      </w:r>
      <w:r w:rsidR="00340015" w:rsidRPr="000F0109">
        <w:rPr>
          <w:rFonts w:ascii="Open Sans" w:hAnsi="Open Sans" w:cs="Open Sans"/>
          <w:sz w:val="20"/>
          <w:szCs w:val="20"/>
        </w:rPr>
        <w:t>besonderen Wohnform</w:t>
      </w:r>
      <w:r w:rsidRPr="000F0109">
        <w:rPr>
          <w:rFonts w:ascii="Open Sans" w:hAnsi="Open Sans" w:cs="Open Sans"/>
          <w:sz w:val="20"/>
          <w:szCs w:val="20"/>
        </w:rPr>
        <w:t xml:space="preserve"> eine landschaftlich reizvolle Lage</w:t>
      </w:r>
      <w:r w:rsidR="0088252C" w:rsidRPr="000F0109">
        <w:rPr>
          <w:rFonts w:ascii="Open Sans" w:hAnsi="Open Sans" w:cs="Open Sans"/>
          <w:sz w:val="20"/>
          <w:szCs w:val="20"/>
        </w:rPr>
        <w:t xml:space="preserve"> mit dem Naherholungsgebiet </w:t>
      </w:r>
      <w:proofErr w:type="spellStart"/>
      <w:r w:rsidR="0088252C" w:rsidRPr="000F0109">
        <w:rPr>
          <w:rFonts w:ascii="Open Sans" w:hAnsi="Open Sans" w:cs="Open Sans"/>
          <w:sz w:val="20"/>
          <w:szCs w:val="20"/>
        </w:rPr>
        <w:t>Nathebachtal</w:t>
      </w:r>
      <w:proofErr w:type="spellEnd"/>
      <w:r w:rsidR="0088252C" w:rsidRPr="000F0109">
        <w:rPr>
          <w:rFonts w:ascii="Open Sans" w:hAnsi="Open Sans" w:cs="Open Sans"/>
          <w:sz w:val="20"/>
          <w:szCs w:val="20"/>
        </w:rPr>
        <w:t xml:space="preserve"> und dem Schwerter Wald. Hinter der Ortsgrenze zu Schwerte liegt das Ausflugsziel Freischütz mit dem angrenzenden Kletterwald. </w:t>
      </w:r>
    </w:p>
    <w:p w14:paraId="53C24D3D" w14:textId="77777777" w:rsidR="00BF22DD" w:rsidRPr="000F0109" w:rsidRDefault="00BF22DD" w:rsidP="00C86B88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D1E951F" w14:textId="77777777" w:rsidR="00E36433" w:rsidRPr="000F0109" w:rsidRDefault="00E36433" w:rsidP="00C86B88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4CD2717" w14:textId="0EFEFB44" w:rsidR="00910C34" w:rsidRPr="000F0109" w:rsidRDefault="00C86B88" w:rsidP="000F0109">
      <w:pPr>
        <w:pStyle w:val="Titel"/>
      </w:pPr>
      <w:r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t>Beschreibung der Wohnform</w:t>
      </w:r>
    </w:p>
    <w:p w14:paraId="6A153FE5" w14:textId="6DBD143D" w:rsidR="00E36433" w:rsidRPr="000F0109" w:rsidRDefault="00E36433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In de</w:t>
      </w:r>
      <w:r w:rsidR="000F0109">
        <w:rPr>
          <w:rFonts w:ascii="Open Sans" w:hAnsi="Open Sans" w:cs="Open Sans"/>
          <w:sz w:val="20"/>
          <w:szCs w:val="20"/>
        </w:rPr>
        <w:t>r b</w:t>
      </w:r>
      <w:r w:rsidR="00340015" w:rsidRPr="000F0109">
        <w:rPr>
          <w:rFonts w:ascii="Open Sans" w:hAnsi="Open Sans" w:cs="Open Sans"/>
          <w:sz w:val="20"/>
          <w:szCs w:val="20"/>
        </w:rPr>
        <w:t>esonderen Wohnform</w:t>
      </w:r>
      <w:r w:rsidRPr="000F0109">
        <w:rPr>
          <w:rFonts w:ascii="Open Sans" w:hAnsi="Open Sans" w:cs="Open Sans"/>
          <w:sz w:val="20"/>
          <w:szCs w:val="20"/>
        </w:rPr>
        <w:t xml:space="preserve"> Haus Lebenshilfe Dortmund leben 33 Menschen mit geistiger Behinderung</w:t>
      </w:r>
      <w:r w:rsidR="00340015" w:rsidRPr="000F0109">
        <w:rPr>
          <w:rFonts w:ascii="Open Sans" w:hAnsi="Open Sans" w:cs="Open Sans"/>
          <w:sz w:val="20"/>
          <w:szCs w:val="20"/>
        </w:rPr>
        <w:t>,</w:t>
      </w:r>
      <w:r w:rsidRPr="000F0109">
        <w:rPr>
          <w:rFonts w:ascii="Open Sans" w:hAnsi="Open Sans" w:cs="Open Sans"/>
          <w:sz w:val="20"/>
          <w:szCs w:val="20"/>
        </w:rPr>
        <w:t xml:space="preserve"> die einen Anspruch auf Eingliederungshilfe nach SGB </w:t>
      </w:r>
      <w:r w:rsidR="000F0109">
        <w:rPr>
          <w:rFonts w:ascii="Open Sans" w:hAnsi="Open Sans" w:cs="Open Sans"/>
          <w:sz w:val="20"/>
          <w:szCs w:val="20"/>
        </w:rPr>
        <w:t>IX</w:t>
      </w:r>
      <w:r w:rsidRPr="000F0109">
        <w:rPr>
          <w:rFonts w:ascii="Open Sans" w:hAnsi="Open Sans" w:cs="Open Sans"/>
          <w:sz w:val="20"/>
          <w:szCs w:val="20"/>
        </w:rPr>
        <w:t xml:space="preserve"> haben oder Selbstzahler sind.</w:t>
      </w:r>
      <w:r w:rsidR="00910C34" w:rsidRPr="000F0109">
        <w:rPr>
          <w:rFonts w:ascii="Open Sans" w:hAnsi="Open Sans" w:cs="Open Sans"/>
          <w:sz w:val="20"/>
          <w:szCs w:val="20"/>
        </w:rPr>
        <w:t xml:space="preserve"> Die insgesamt 33 Plätze verteilen sich auf zwei Wohngebäude von unterschiedlicher Größe.</w:t>
      </w:r>
    </w:p>
    <w:p w14:paraId="508F7160" w14:textId="77777777" w:rsidR="00910C34" w:rsidRPr="000F0109" w:rsidRDefault="00910C34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EC17DD0" w14:textId="40993363" w:rsidR="00910C34" w:rsidRPr="000F0109" w:rsidRDefault="00910C34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Das Hauptgebäude verfügt über </w:t>
      </w:r>
    </w:p>
    <w:p w14:paraId="3DEBDDDD" w14:textId="77777777" w:rsidR="00910C34" w:rsidRPr="000F0109" w:rsidRDefault="00910C34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38D8ED8" w14:textId="1DBC5345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3 Wohngruppen</w:t>
      </w:r>
    </w:p>
    <w:p w14:paraId="16A96A86" w14:textId="6AEE5701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26 Einzelzimmer</w:t>
      </w:r>
    </w:p>
    <w:p w14:paraId="69046FCF" w14:textId="58D1F172" w:rsidR="001B0429" w:rsidRPr="000F0109" w:rsidRDefault="001B0429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1 Krisenzimmer mit angrenzendem Bad</w:t>
      </w:r>
    </w:p>
    <w:p w14:paraId="27D9718F" w14:textId="1A7526B8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Räume der hausinternen Tagesstruktur</w:t>
      </w:r>
    </w:p>
    <w:p w14:paraId="4124FCAE" w14:textId="3B770251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Barrierefreie Bäder mit Dusche oder Badewanne</w:t>
      </w:r>
    </w:p>
    <w:p w14:paraId="07139B5F" w14:textId="51C80F1A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Gemeinschaftsräume wie u.a. das Wohnzimmer, den </w:t>
      </w:r>
      <w:proofErr w:type="spellStart"/>
      <w:r w:rsidRPr="000F0109">
        <w:rPr>
          <w:rFonts w:ascii="Open Sans" w:hAnsi="Open Sans" w:cs="Open Sans"/>
          <w:sz w:val="20"/>
          <w:szCs w:val="20"/>
        </w:rPr>
        <w:t>Snoezelraum</w:t>
      </w:r>
      <w:proofErr w:type="spellEnd"/>
      <w:r w:rsidRPr="000F0109">
        <w:rPr>
          <w:rFonts w:ascii="Open Sans" w:hAnsi="Open Sans" w:cs="Open Sans"/>
          <w:sz w:val="20"/>
          <w:szCs w:val="20"/>
        </w:rPr>
        <w:t xml:space="preserve"> oder die Waschküche</w:t>
      </w:r>
    </w:p>
    <w:p w14:paraId="338706CE" w14:textId="0871F676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einen Innenhof mit mehreren Sitzgelegenheiten und einer Hollywoodschaukel</w:t>
      </w:r>
    </w:p>
    <w:p w14:paraId="30559C95" w14:textId="77777777" w:rsidR="00910C34" w:rsidRPr="000F0109" w:rsidRDefault="00910C34" w:rsidP="00910C34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0D0F466" w14:textId="2795C64B" w:rsidR="00910C34" w:rsidRPr="000F0109" w:rsidRDefault="00910C34" w:rsidP="00910C34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Gegenüber dem Hauptgebäude in einem Eckhaus befindet sich die Außenwohngruppe mit</w:t>
      </w:r>
    </w:p>
    <w:p w14:paraId="47C83C1F" w14:textId="77777777" w:rsidR="00910C34" w:rsidRPr="000F0109" w:rsidRDefault="00910C34" w:rsidP="00910C34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D6F17C1" w14:textId="6CAB578A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7 Einzelzimmern</w:t>
      </w:r>
    </w:p>
    <w:p w14:paraId="4E224BCA" w14:textId="0A4AE38D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Barrierefreie Bäder mit Dusche sowie eines mit einer Badewanne</w:t>
      </w:r>
    </w:p>
    <w:p w14:paraId="64F5293C" w14:textId="26DB7E7F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Gemeinschaftsräume wie das Wohnzimmer, die Küche und der Wäschebereich</w:t>
      </w:r>
    </w:p>
    <w:p w14:paraId="7D33D706" w14:textId="5CC46202" w:rsidR="00910C34" w:rsidRPr="000F0109" w:rsidRDefault="00910C34" w:rsidP="00910C34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Balkon</w:t>
      </w:r>
    </w:p>
    <w:p w14:paraId="186790BE" w14:textId="6671B542" w:rsidR="00910C34" w:rsidRPr="000F0109" w:rsidRDefault="00910C34" w:rsidP="000F010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Garten</w:t>
      </w:r>
    </w:p>
    <w:p w14:paraId="6771EBEA" w14:textId="77777777" w:rsidR="0011445B" w:rsidRPr="000F0109" w:rsidRDefault="0011445B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F294120" w14:textId="31E22487" w:rsidR="0011445B" w:rsidRPr="000F0109" w:rsidRDefault="0011445B" w:rsidP="0011445B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Unser Ziel ist die Erreichung einer größtmöglichen Selbständigkeit in allen Bereichen des täglichen Lebens für die bei uns lebenden Menschen, individuell nach den jeweiligen Fähigkeiten und Bedürfnissen.</w:t>
      </w:r>
    </w:p>
    <w:p w14:paraId="3B98CF69" w14:textId="77777777" w:rsidR="0011445B" w:rsidRPr="000F0109" w:rsidRDefault="0011445B" w:rsidP="0011445B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CB453EC" w14:textId="2882C3A8" w:rsidR="0011445B" w:rsidRPr="000F0109" w:rsidRDefault="0011445B" w:rsidP="0011445B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F0109">
        <w:rPr>
          <w:rFonts w:ascii="Open Sans" w:hAnsi="Open Sans" w:cs="Open Sans"/>
          <w:b/>
          <w:bCs/>
          <w:sz w:val="20"/>
          <w:szCs w:val="20"/>
        </w:rPr>
        <w:t>Hierzu gehören unter anderem:</w:t>
      </w:r>
    </w:p>
    <w:p w14:paraId="233FA918" w14:textId="77777777" w:rsidR="0011445B" w:rsidRPr="000F0109" w:rsidRDefault="0011445B" w:rsidP="0011445B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D0462C5" w14:textId="77777777" w:rsidR="0011445B" w:rsidRPr="000F0109" w:rsidRDefault="0011445B" w:rsidP="0011445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Hilfen zur Bewältigung der persönlichen Lebensgestaltung</w:t>
      </w:r>
    </w:p>
    <w:p w14:paraId="6C4DF7D4" w14:textId="77777777" w:rsidR="0011445B" w:rsidRPr="000F0109" w:rsidRDefault="0011445B" w:rsidP="0011445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Unterstützung und Übernahme der individuellen Basisversorgung</w:t>
      </w:r>
    </w:p>
    <w:p w14:paraId="06297F2C" w14:textId="77777777" w:rsidR="0011445B" w:rsidRPr="000F0109" w:rsidRDefault="0011445B" w:rsidP="0011445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Unterstützung bei der Gestaltung des eigenen Zimmers</w:t>
      </w:r>
    </w:p>
    <w:p w14:paraId="010077E8" w14:textId="77777777" w:rsidR="0011445B" w:rsidRPr="000F0109" w:rsidRDefault="0011445B" w:rsidP="0011445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Hinführung zur selbständigen Freizeitgestaltung</w:t>
      </w:r>
    </w:p>
    <w:p w14:paraId="0A04A63F" w14:textId="77777777" w:rsidR="0011445B" w:rsidRPr="000F0109" w:rsidRDefault="0011445B" w:rsidP="0011445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Hilfestellung im sozialen-emotionalen Lebensbereich</w:t>
      </w:r>
    </w:p>
    <w:p w14:paraId="6F6A83BF" w14:textId="77777777" w:rsidR="0011445B" w:rsidRDefault="0011445B" w:rsidP="0011445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Förderung und Pflege der Kontakte zu Angehörigen</w:t>
      </w:r>
    </w:p>
    <w:p w14:paraId="02F59FBD" w14:textId="77777777" w:rsidR="00473647" w:rsidRPr="000F0109" w:rsidRDefault="00473647" w:rsidP="00221A2B">
      <w:pPr>
        <w:autoSpaceDE w:val="0"/>
        <w:autoSpaceDN w:val="0"/>
        <w:adjustRightInd w:val="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28294950" w14:textId="77777777" w:rsidR="00C86B88" w:rsidRPr="000F0109" w:rsidRDefault="00C86B88" w:rsidP="00C86B88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4C8C84B" w14:textId="77777777" w:rsidR="007148DF" w:rsidRPr="000F0109" w:rsidRDefault="007148DF" w:rsidP="00C86B88">
      <w:pPr>
        <w:rPr>
          <w:rFonts w:ascii="Open Sans" w:hAnsi="Open Sans" w:cs="Open Sans"/>
          <w:sz w:val="20"/>
          <w:szCs w:val="20"/>
        </w:rPr>
      </w:pPr>
    </w:p>
    <w:p w14:paraId="75B8AAC7" w14:textId="77777777" w:rsidR="00C86B88" w:rsidRPr="000F0109" w:rsidRDefault="00C86B88" w:rsidP="001639C6">
      <w:pPr>
        <w:pStyle w:val="Titel"/>
        <w:rPr>
          <w:rStyle w:val="Buchtitel"/>
          <w:rFonts w:ascii="Open Sans" w:hAnsi="Open Sans" w:cs="Open Sans"/>
          <w:color w:val="1F4A7F"/>
          <w:sz w:val="20"/>
          <w:szCs w:val="20"/>
        </w:rPr>
      </w:pPr>
      <w:r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t>Personalstruktur</w:t>
      </w:r>
    </w:p>
    <w:p w14:paraId="20538D48" w14:textId="7DFB6E16" w:rsidR="001B0429" w:rsidRPr="000F0109" w:rsidRDefault="00E36433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Die </w:t>
      </w:r>
      <w:r w:rsidR="00340015" w:rsidRPr="000F0109">
        <w:rPr>
          <w:rFonts w:ascii="Open Sans" w:hAnsi="Open Sans" w:cs="Open Sans"/>
          <w:sz w:val="20"/>
          <w:szCs w:val="20"/>
        </w:rPr>
        <w:t>Mitarbeiter:innen</w:t>
      </w:r>
      <w:r w:rsidRPr="000F0109">
        <w:rPr>
          <w:rFonts w:ascii="Open Sans" w:hAnsi="Open Sans" w:cs="Open Sans"/>
          <w:sz w:val="20"/>
          <w:szCs w:val="20"/>
        </w:rPr>
        <w:t xml:space="preserve"> jeder Wohngruppe bilden ein </w:t>
      </w:r>
      <w:r w:rsidR="001B0429" w:rsidRPr="000F0109">
        <w:rPr>
          <w:rFonts w:ascii="Open Sans" w:hAnsi="Open Sans" w:cs="Open Sans"/>
          <w:sz w:val="20"/>
          <w:szCs w:val="20"/>
        </w:rPr>
        <w:t xml:space="preserve">interdisziplinäres </w:t>
      </w:r>
      <w:r w:rsidRPr="000F0109">
        <w:rPr>
          <w:rFonts w:ascii="Open Sans" w:hAnsi="Open Sans" w:cs="Open Sans"/>
          <w:sz w:val="20"/>
          <w:szCs w:val="20"/>
        </w:rPr>
        <w:t>Team</w:t>
      </w:r>
      <w:r w:rsidR="000F0109">
        <w:rPr>
          <w:rFonts w:ascii="Open Sans" w:hAnsi="Open Sans" w:cs="Open Sans"/>
          <w:sz w:val="20"/>
          <w:szCs w:val="20"/>
        </w:rPr>
        <w:t xml:space="preserve"> u</w:t>
      </w:r>
      <w:r w:rsidRPr="000F0109">
        <w:rPr>
          <w:rFonts w:ascii="Open Sans" w:hAnsi="Open Sans" w:cs="Open Sans"/>
          <w:sz w:val="20"/>
          <w:szCs w:val="20"/>
        </w:rPr>
        <w:t>nterschiedliche Professionen</w:t>
      </w:r>
      <w:r w:rsidR="000F0109">
        <w:rPr>
          <w:rFonts w:ascii="Open Sans" w:hAnsi="Open Sans" w:cs="Open Sans"/>
          <w:sz w:val="20"/>
          <w:szCs w:val="20"/>
        </w:rPr>
        <w:t>. E</w:t>
      </w:r>
      <w:r w:rsidRPr="000F0109">
        <w:rPr>
          <w:rFonts w:ascii="Open Sans" w:hAnsi="Open Sans" w:cs="Open Sans"/>
          <w:sz w:val="20"/>
          <w:szCs w:val="20"/>
        </w:rPr>
        <w:t>xaminierte Pflegekräfte und ausgebildete Heilerziehungspfleger</w:t>
      </w:r>
      <w:r w:rsidR="000F0109">
        <w:rPr>
          <w:rFonts w:ascii="Open Sans" w:hAnsi="Open Sans" w:cs="Open Sans"/>
          <w:sz w:val="20"/>
          <w:szCs w:val="20"/>
        </w:rPr>
        <w:t xml:space="preserve"> </w:t>
      </w:r>
      <w:r w:rsidR="001B0429" w:rsidRPr="000F0109">
        <w:rPr>
          <w:rFonts w:ascii="Open Sans" w:hAnsi="Open Sans" w:cs="Open Sans"/>
          <w:sz w:val="20"/>
          <w:szCs w:val="20"/>
        </w:rPr>
        <w:t>bilden</w:t>
      </w:r>
      <w:r w:rsidR="000F0109">
        <w:rPr>
          <w:rFonts w:ascii="Open Sans" w:hAnsi="Open Sans" w:cs="Open Sans"/>
          <w:sz w:val="20"/>
          <w:szCs w:val="20"/>
        </w:rPr>
        <w:t xml:space="preserve"> mit </w:t>
      </w:r>
      <w:r w:rsidR="001B0429" w:rsidRPr="000F0109">
        <w:rPr>
          <w:rFonts w:ascii="Open Sans" w:hAnsi="Open Sans" w:cs="Open Sans"/>
          <w:sz w:val="20"/>
          <w:szCs w:val="20"/>
        </w:rPr>
        <w:t xml:space="preserve"> pädagogische Fachkräfte verschiedener Qualifikationen gemeinsam mit Nichtfachkräften (bzw. mit berufsfremden Qualifikationen) dieses Team.</w:t>
      </w:r>
    </w:p>
    <w:p w14:paraId="76120849" w14:textId="77777777" w:rsidR="001B0429" w:rsidRPr="000F010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E81D21D" w14:textId="77777777" w:rsidR="001B0429" w:rsidRPr="000F010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Die besondere Wohnform steht als Kooperationspartner zur Verfügung und arbeitet aktuell mit</w:t>
      </w:r>
    </w:p>
    <w:p w14:paraId="4A326F6E" w14:textId="77777777" w:rsidR="001B0429" w:rsidRPr="000F010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B921A37" w14:textId="2407CD61" w:rsidR="001B0429" w:rsidRPr="000F0109" w:rsidRDefault="001B0429" w:rsidP="001B042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der internationalen Hochschule Dortmund</w:t>
      </w:r>
    </w:p>
    <w:p w14:paraId="786EA613" w14:textId="77777777" w:rsidR="001B0429" w:rsidRPr="000F0109" w:rsidRDefault="001B0429" w:rsidP="001B042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dem Gisbert- von-Romberg-Berufskolleg</w:t>
      </w:r>
    </w:p>
    <w:p w14:paraId="473265B6" w14:textId="5DE37B03" w:rsidR="001B0429" w:rsidRPr="000F0109" w:rsidRDefault="001B0429" w:rsidP="001B042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der Augusta Akademie in Bochum und</w:t>
      </w:r>
    </w:p>
    <w:p w14:paraId="6D79A902" w14:textId="31BB4E56" w:rsidR="001B0429" w:rsidRPr="00353E38" w:rsidRDefault="001B0429" w:rsidP="000F010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dem Gymnasium an der Schweizer Allee</w:t>
      </w:r>
      <w:del w:id="0" w:author="Mannek, Magdalene" w:date="2024-11-29T11:58:00Z" w16du:dateUtc="2024-11-29T10:58:00Z">
        <w:r w:rsidR="00E36433" w:rsidRPr="000F0109" w:rsidDel="001B0429">
          <w:rPr>
            <w:rFonts w:ascii="Open Sans" w:hAnsi="Open Sans" w:cs="Open Sans"/>
            <w:sz w:val="20"/>
            <w:szCs w:val="20"/>
            <w:rPrChange w:id="1" w:author="Mannek, Magdalene" w:date="2024-11-29T12:02:00Z" w16du:dateUtc="2024-11-29T11:02:00Z">
              <w:rPr/>
            </w:rPrChange>
          </w:rPr>
          <w:delText xml:space="preserve"> </w:delText>
        </w:r>
      </w:del>
    </w:p>
    <w:p w14:paraId="2CA1AC53" w14:textId="2D031545" w:rsidR="00353E38" w:rsidRPr="00353E38" w:rsidRDefault="00353E38" w:rsidP="000F0109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der Handzeichen AG</w:t>
      </w:r>
    </w:p>
    <w:p w14:paraId="6B07DB8C" w14:textId="77777777" w:rsidR="00353E38" w:rsidRPr="000F0109" w:rsidRDefault="00353E38" w:rsidP="00353E38">
      <w:pPr>
        <w:pStyle w:val="Listenabsatz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</w:p>
    <w:p w14:paraId="30BDA99F" w14:textId="6C3387ED" w:rsidR="001B042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 w:val="20"/>
          <w:szCs w:val="20"/>
        </w:rPr>
      </w:pPr>
      <w:r w:rsidRPr="000F0109">
        <w:rPr>
          <w:rFonts w:ascii="Open Sans" w:hAnsi="Open Sans" w:cs="Open Sans"/>
          <w:bCs/>
          <w:sz w:val="20"/>
          <w:szCs w:val="20"/>
        </w:rPr>
        <w:t xml:space="preserve">zusammen. </w:t>
      </w:r>
    </w:p>
    <w:p w14:paraId="562C117F" w14:textId="77777777" w:rsidR="000F0109" w:rsidRPr="000F0109" w:rsidRDefault="000F010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 w:val="20"/>
          <w:szCs w:val="20"/>
        </w:rPr>
      </w:pPr>
    </w:p>
    <w:p w14:paraId="7B0D0777" w14:textId="424FFCE4" w:rsidR="001B0429" w:rsidRPr="000F010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 w:val="20"/>
          <w:szCs w:val="20"/>
        </w:rPr>
      </w:pPr>
      <w:r w:rsidRPr="000F0109">
        <w:rPr>
          <w:rFonts w:ascii="Open Sans" w:hAnsi="Open Sans" w:cs="Open Sans"/>
          <w:bCs/>
          <w:sz w:val="20"/>
          <w:szCs w:val="20"/>
        </w:rPr>
        <w:t xml:space="preserve">Neben Auszubildenden oder berufsbegleitend Studierenden freuen wir uns jederzeit über Praktikanten oder ehrenamtlichen Mitarbeitern in verschiedenen Bereichen der Alltagsbegleitung. </w:t>
      </w:r>
    </w:p>
    <w:p w14:paraId="4A11D28C" w14:textId="77777777" w:rsidR="001B0429" w:rsidRPr="000F010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2CC7705" w14:textId="2E180689" w:rsidR="001B0429" w:rsidRPr="000F0109" w:rsidRDefault="001B0429" w:rsidP="00E36433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Vervollständig wird das interdisziplinäre Team von Mitarbeiter in der Hauswirtschaft und Haustechnik. </w:t>
      </w:r>
    </w:p>
    <w:p w14:paraId="4D2D97CF" w14:textId="77777777" w:rsidR="0011445B" w:rsidRPr="000F0109" w:rsidRDefault="0011445B" w:rsidP="00C86B88">
      <w:pPr>
        <w:autoSpaceDE w:val="0"/>
        <w:autoSpaceDN w:val="0"/>
        <w:adjustRightInd w:val="0"/>
        <w:jc w:val="both"/>
        <w:rPr>
          <w:rFonts w:ascii="Open Sans" w:hAnsi="Open Sans" w:cs="Open Sans"/>
          <w:strike/>
          <w:sz w:val="20"/>
          <w:szCs w:val="20"/>
        </w:rPr>
      </w:pPr>
    </w:p>
    <w:p w14:paraId="6D5DAC3A" w14:textId="77777777" w:rsidR="001352B8" w:rsidRPr="000F0109" w:rsidRDefault="001352B8" w:rsidP="00C86B88">
      <w:pPr>
        <w:autoSpaceDE w:val="0"/>
        <w:autoSpaceDN w:val="0"/>
        <w:adjustRightInd w:val="0"/>
        <w:jc w:val="both"/>
        <w:rPr>
          <w:rFonts w:ascii="Open Sans" w:hAnsi="Open Sans" w:cs="Open Sans"/>
          <w:strike/>
          <w:sz w:val="20"/>
          <w:szCs w:val="20"/>
        </w:rPr>
      </w:pPr>
    </w:p>
    <w:p w14:paraId="3DA51EBD" w14:textId="77777777" w:rsidR="00C86B88" w:rsidRPr="000F0109" w:rsidRDefault="00C86B88" w:rsidP="001639C6">
      <w:pPr>
        <w:pStyle w:val="Titel"/>
        <w:rPr>
          <w:rStyle w:val="Buchtitel"/>
          <w:rFonts w:ascii="Open Sans" w:hAnsi="Open Sans" w:cs="Open Sans"/>
          <w:color w:val="1F4A7F"/>
          <w:sz w:val="20"/>
          <w:szCs w:val="20"/>
        </w:rPr>
      </w:pPr>
      <w:r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lastRenderedPageBreak/>
        <w:t>Aufnahmekriterien</w:t>
      </w:r>
      <w:r w:rsidR="00FA6AF0"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t xml:space="preserve"> </w:t>
      </w:r>
      <w:r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t>/</w:t>
      </w:r>
      <w:r w:rsidR="00FA6AF0"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t xml:space="preserve"> </w:t>
      </w:r>
      <w:r w:rsidRPr="000F0109">
        <w:rPr>
          <w:rStyle w:val="Buchtitel"/>
          <w:rFonts w:ascii="Open Sans" w:hAnsi="Open Sans" w:cs="Open Sans"/>
          <w:color w:val="1F4A7F"/>
          <w:sz w:val="20"/>
          <w:szCs w:val="20"/>
        </w:rPr>
        <w:t>Ausschlusskriterien</w:t>
      </w:r>
    </w:p>
    <w:p w14:paraId="14F93179" w14:textId="0BD21306" w:rsidR="0011445B" w:rsidRPr="000F0109" w:rsidRDefault="0011445B" w:rsidP="001C0469">
      <w:pPr>
        <w:pStyle w:val="Textkrper-Zeileneinzug"/>
        <w:ind w:left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Das Angebot unserer besonderen Wohnform richtet sich an erwachsene Menschen mit einer geistiger Behinderung im Sinne des SGB </w:t>
      </w:r>
      <w:r w:rsidR="00221A2B">
        <w:rPr>
          <w:rFonts w:ascii="Open Sans" w:hAnsi="Open Sans" w:cs="Open Sans"/>
          <w:sz w:val="20"/>
          <w:szCs w:val="20"/>
        </w:rPr>
        <w:t>IX</w:t>
      </w:r>
      <w:r w:rsidRPr="000F0109">
        <w:rPr>
          <w:rFonts w:ascii="Open Sans" w:hAnsi="Open Sans" w:cs="Open Sans"/>
          <w:sz w:val="20"/>
          <w:szCs w:val="20"/>
        </w:rPr>
        <w:t>, deren individueller Hilfebedarf eine 24-Stunden-Betreuung im Rahmen einer stationären Wohnform erfordert. </w:t>
      </w:r>
    </w:p>
    <w:p w14:paraId="54D811A1" w14:textId="270EC313" w:rsidR="001C0469" w:rsidRPr="000F0109" w:rsidRDefault="0011445B" w:rsidP="000F0109">
      <w:pPr>
        <w:pStyle w:val="Textkrper-Zeileneinzug"/>
        <w:ind w:left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V</w:t>
      </w:r>
      <w:r w:rsidR="001C0469" w:rsidRPr="000F0109">
        <w:rPr>
          <w:rFonts w:ascii="Open Sans" w:hAnsi="Open Sans" w:cs="Open Sans"/>
          <w:sz w:val="20"/>
          <w:szCs w:val="20"/>
        </w:rPr>
        <w:t xml:space="preserve">or Aufnahme </w:t>
      </w:r>
      <w:r w:rsidRPr="000F0109">
        <w:rPr>
          <w:rFonts w:ascii="Open Sans" w:hAnsi="Open Sans" w:cs="Open Sans"/>
          <w:sz w:val="20"/>
          <w:szCs w:val="20"/>
        </w:rPr>
        <w:t xml:space="preserve">muss </w:t>
      </w:r>
      <w:r w:rsidR="001C0469" w:rsidRPr="000F0109">
        <w:rPr>
          <w:rFonts w:ascii="Open Sans" w:hAnsi="Open Sans" w:cs="Open Sans"/>
          <w:sz w:val="20"/>
          <w:szCs w:val="20"/>
        </w:rPr>
        <w:t>eine Kostenzusage</w:t>
      </w:r>
      <w:r w:rsidRPr="000F0109">
        <w:rPr>
          <w:rFonts w:ascii="Open Sans" w:hAnsi="Open Sans" w:cs="Open Sans"/>
          <w:sz w:val="20"/>
          <w:szCs w:val="20"/>
        </w:rPr>
        <w:t xml:space="preserve"> des zuständigen Kostenträgers vorliegen</w:t>
      </w:r>
      <w:r w:rsidR="001C0469" w:rsidRPr="000F0109">
        <w:rPr>
          <w:rFonts w:ascii="Open Sans" w:hAnsi="Open Sans" w:cs="Open Sans"/>
          <w:sz w:val="20"/>
          <w:szCs w:val="20"/>
        </w:rPr>
        <w:t>. Zuständig für die Kostenzusage ist der Leistungsträger (in NRW, der jeweilige Landschaftsverband).</w:t>
      </w:r>
    </w:p>
    <w:p w14:paraId="3213B670" w14:textId="009F1BBC" w:rsidR="001C0469" w:rsidRPr="000F0109" w:rsidRDefault="001C0469" w:rsidP="00473647">
      <w:pPr>
        <w:pStyle w:val="Textkrper-Zeileneinzug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Mit dem Landschaftsverband Westfalen-Lippe wurden für die unterschiedlichen Leistungstypen und deren jeweilige Hilfebedarfsgruppen im Rahmen einer Vergütungsvereinbarung Kostensätze vereinbart. Eine Beschreibung der unterschiedlichen Leistungstypen und Hilfebedarfsgruppen finden Sie in der Anlage.</w:t>
      </w:r>
    </w:p>
    <w:p w14:paraId="428EA078" w14:textId="77777777" w:rsidR="00E36433" w:rsidRPr="000F0109" w:rsidRDefault="00E36433" w:rsidP="00E36433">
      <w:pPr>
        <w:pStyle w:val="Textkrper-Zeileneinzug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Für einzelne Personen muss eine Aufnahme in eine der Wohngruppen leider ausgeschlossen werden. Dieser Ausschluss gilt insbesondere für Menschen, die</w:t>
      </w:r>
    </w:p>
    <w:p w14:paraId="74AEE29F" w14:textId="77777777" w:rsidR="00E36433" w:rsidRPr="000F0109" w:rsidRDefault="00E36433" w:rsidP="00E36433">
      <w:pPr>
        <w:pStyle w:val="Textkrper-Zeileneinzug"/>
        <w:spacing w:after="0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7438F574" w14:textId="5ABF87D5" w:rsidR="00E36433" w:rsidRPr="000F0109" w:rsidRDefault="00E36433" w:rsidP="00E36433">
      <w:pPr>
        <w:pStyle w:val="Textkrper-Zeileneinzug"/>
        <w:numPr>
          <w:ilvl w:val="0"/>
          <w:numId w:val="10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durch massives fremdaggressives oder autoaggressives Verhalten sich selbst, Mit</w:t>
      </w:r>
      <w:r w:rsidR="00A00E18" w:rsidRPr="000F0109">
        <w:rPr>
          <w:rFonts w:ascii="Open Sans" w:hAnsi="Open Sans" w:cs="Open Sans"/>
          <w:sz w:val="20"/>
          <w:szCs w:val="20"/>
        </w:rPr>
        <w:t>b</w:t>
      </w:r>
      <w:r w:rsidR="00340015" w:rsidRPr="000F0109">
        <w:rPr>
          <w:rFonts w:ascii="Open Sans" w:hAnsi="Open Sans" w:cs="Open Sans"/>
          <w:sz w:val="20"/>
          <w:szCs w:val="20"/>
        </w:rPr>
        <w:t>ewohner:innen</w:t>
      </w:r>
      <w:r w:rsidRPr="000F0109">
        <w:rPr>
          <w:rFonts w:ascii="Open Sans" w:hAnsi="Open Sans" w:cs="Open Sans"/>
          <w:sz w:val="20"/>
          <w:szCs w:val="20"/>
        </w:rPr>
        <w:t xml:space="preserve"> und </w:t>
      </w:r>
      <w:r w:rsidR="00340015" w:rsidRPr="000F0109">
        <w:rPr>
          <w:rFonts w:ascii="Open Sans" w:hAnsi="Open Sans" w:cs="Open Sans"/>
          <w:sz w:val="20"/>
          <w:szCs w:val="20"/>
        </w:rPr>
        <w:t>Mitarbeiter:innen</w:t>
      </w:r>
      <w:r w:rsidRPr="000F0109">
        <w:rPr>
          <w:rFonts w:ascii="Open Sans" w:hAnsi="Open Sans" w:cs="Open Sans"/>
          <w:sz w:val="20"/>
          <w:szCs w:val="20"/>
        </w:rPr>
        <w:t xml:space="preserve"> des Wohnhauses gefährden</w:t>
      </w:r>
    </w:p>
    <w:p w14:paraId="482D618B" w14:textId="77777777" w:rsidR="00E36433" w:rsidRPr="000F0109" w:rsidRDefault="00E36433" w:rsidP="00E36433">
      <w:pPr>
        <w:pStyle w:val="Textkrper-Zeileneinzug"/>
        <w:numPr>
          <w:ilvl w:val="0"/>
          <w:numId w:val="10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einen besonderen pflegerischen und/oder medizinischen Bedarf haben, welcher durch das in der Einrichtung tätige Personal nicht gedeckt werden kann</w:t>
      </w:r>
    </w:p>
    <w:p w14:paraId="1003FBD3" w14:textId="77777777" w:rsidR="00E36433" w:rsidRPr="000F0109" w:rsidRDefault="00E36433" w:rsidP="00E36433">
      <w:pPr>
        <w:pStyle w:val="Textkrper-Zeileneinzug"/>
        <w:numPr>
          <w:ilvl w:val="0"/>
          <w:numId w:val="10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>eine im Vordergrund stehende psychische  Erkrankung haben oder bei denen eine Suchterkrankung vorliegt.</w:t>
      </w:r>
    </w:p>
    <w:p w14:paraId="03E07777" w14:textId="77777777" w:rsidR="00E36433" w:rsidRPr="000F0109" w:rsidRDefault="00E36433" w:rsidP="00E36433">
      <w:pPr>
        <w:pStyle w:val="Textkrper-Zeileneinzug"/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553D158" w14:textId="09BE50D7" w:rsidR="001C42C5" w:rsidRPr="00036B8C" w:rsidRDefault="00E36433" w:rsidP="00E36433">
      <w:pPr>
        <w:pStyle w:val="Textkrper-Zeileneinzug"/>
        <w:spacing w:after="0"/>
        <w:ind w:left="0"/>
        <w:rPr>
          <w:rFonts w:ascii="Open Sans" w:hAnsi="Open Sans" w:cs="Open Sans"/>
          <w:sz w:val="20"/>
          <w:szCs w:val="20"/>
        </w:rPr>
      </w:pPr>
      <w:r w:rsidRPr="000F0109">
        <w:rPr>
          <w:rFonts w:ascii="Open Sans" w:hAnsi="Open Sans" w:cs="Open Sans"/>
          <w:sz w:val="20"/>
          <w:szCs w:val="20"/>
        </w:rPr>
        <w:t xml:space="preserve">In der </w:t>
      </w:r>
      <w:r w:rsidR="001C0469" w:rsidRPr="000F0109">
        <w:rPr>
          <w:rFonts w:ascii="Open Sans" w:hAnsi="Open Sans" w:cs="Open Sans"/>
          <w:sz w:val="20"/>
          <w:szCs w:val="20"/>
        </w:rPr>
        <w:t>b</w:t>
      </w:r>
      <w:r w:rsidR="00340015" w:rsidRPr="000F0109">
        <w:rPr>
          <w:rFonts w:ascii="Open Sans" w:hAnsi="Open Sans" w:cs="Open Sans"/>
          <w:sz w:val="20"/>
          <w:szCs w:val="20"/>
        </w:rPr>
        <w:t>esondere Wohnform</w:t>
      </w:r>
      <w:r w:rsidRPr="000F0109">
        <w:rPr>
          <w:rFonts w:ascii="Open Sans" w:hAnsi="Open Sans" w:cs="Open Sans"/>
          <w:sz w:val="20"/>
          <w:szCs w:val="20"/>
        </w:rPr>
        <w:t xml:space="preserve"> Haus Lebenshilfe Dortmund können nur eine bestimmte Anzahl Menschen aufgenommen werden, die auf einen Rolls</w:t>
      </w:r>
      <w:r w:rsidRPr="00036B8C">
        <w:rPr>
          <w:rFonts w:ascii="Open Sans" w:hAnsi="Open Sans" w:cs="Open Sans"/>
          <w:sz w:val="20"/>
          <w:szCs w:val="20"/>
        </w:rPr>
        <w:t>tuhl angewiesen sind.</w:t>
      </w:r>
    </w:p>
    <w:sectPr w:rsidR="001C42C5" w:rsidRPr="00036B8C" w:rsidSect="00036B8C">
      <w:headerReference w:type="default" r:id="rId11"/>
      <w:footerReference w:type="default" r:id="rId12"/>
      <w:pgSz w:w="11906" w:h="16838"/>
      <w:pgMar w:top="2373" w:right="1417" w:bottom="1134" w:left="1417" w:header="708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57FC" w14:textId="77777777" w:rsidR="002329CA" w:rsidRDefault="002329CA" w:rsidP="003C0CDC">
      <w:r>
        <w:separator/>
      </w:r>
    </w:p>
  </w:endnote>
  <w:endnote w:type="continuationSeparator" w:id="0">
    <w:p w14:paraId="5666A68C" w14:textId="77777777" w:rsidR="002329CA" w:rsidRDefault="002329CA" w:rsidP="003C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C2F1" w14:textId="77777777" w:rsidR="003C0CDC" w:rsidRPr="00792A2E" w:rsidRDefault="005F2E7B" w:rsidP="00792A2E">
    <w:pPr>
      <w:pStyle w:val="Fuzeile"/>
      <w:jc w:val="right"/>
      <w:rPr>
        <w:rFonts w:ascii="Arial" w:hAnsi="Arial" w:cs="Arial"/>
        <w:sz w:val="16"/>
        <w:szCs w:val="16"/>
      </w:rPr>
    </w:pPr>
    <w:r w:rsidRPr="00792A2E">
      <w:rPr>
        <w:rFonts w:ascii="Arial" w:hAnsi="Arial" w:cs="Arial"/>
        <w:b/>
        <w:sz w:val="16"/>
        <w:szCs w:val="16"/>
      </w:rPr>
      <w:fldChar w:fldCharType="begin"/>
    </w:r>
    <w:r w:rsidR="00792A2E" w:rsidRPr="00792A2E">
      <w:rPr>
        <w:rFonts w:ascii="Arial" w:hAnsi="Arial" w:cs="Arial"/>
        <w:b/>
        <w:sz w:val="16"/>
        <w:szCs w:val="16"/>
      </w:rPr>
      <w:instrText>PAGE</w:instrText>
    </w:r>
    <w:r w:rsidRPr="00792A2E">
      <w:rPr>
        <w:rFonts w:ascii="Arial" w:hAnsi="Arial" w:cs="Arial"/>
        <w:b/>
        <w:sz w:val="16"/>
        <w:szCs w:val="16"/>
      </w:rPr>
      <w:fldChar w:fldCharType="separate"/>
    </w:r>
    <w:r w:rsidR="00170124">
      <w:rPr>
        <w:rFonts w:ascii="Arial" w:hAnsi="Arial" w:cs="Arial"/>
        <w:b/>
        <w:noProof/>
        <w:sz w:val="16"/>
        <w:szCs w:val="16"/>
      </w:rPr>
      <w:t>1</w:t>
    </w:r>
    <w:r w:rsidRPr="00792A2E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F3207" w14:textId="77777777" w:rsidR="002329CA" w:rsidRDefault="002329CA" w:rsidP="003C0CDC">
      <w:r>
        <w:separator/>
      </w:r>
    </w:p>
  </w:footnote>
  <w:footnote w:type="continuationSeparator" w:id="0">
    <w:p w14:paraId="6B502C06" w14:textId="77777777" w:rsidR="002329CA" w:rsidRDefault="002329CA" w:rsidP="003C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79FA" w14:textId="77777777" w:rsidR="003C0CDC" w:rsidRDefault="0017012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93FA1" wp14:editId="5DEADDED">
          <wp:simplePos x="0" y="0"/>
          <wp:positionH relativeFrom="column">
            <wp:posOffset>-670560</wp:posOffset>
          </wp:positionH>
          <wp:positionV relativeFrom="paragraph">
            <wp:posOffset>-244475</wp:posOffset>
          </wp:positionV>
          <wp:extent cx="7086979" cy="1099138"/>
          <wp:effectExtent l="0" t="0" r="0" b="0"/>
          <wp:wrapNone/>
          <wp:docPr id="4" name="Grafik 3">
            <a:extLst xmlns:a="http://schemas.openxmlformats.org/drawingml/2006/main">
              <a:ext uri="{FF2B5EF4-FFF2-40B4-BE49-F238E27FC236}">
                <a16:creationId xmlns:a16="http://schemas.microsoft.com/office/drawing/2014/main" id="{6A7C019F-7FDE-6DCF-4526-10E50F155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6A7C019F-7FDE-6DCF-4526-10E50F155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979" cy="109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F78"/>
    <w:multiLevelType w:val="hybridMultilevel"/>
    <w:tmpl w:val="C1DEE0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B4714"/>
    <w:multiLevelType w:val="hybridMultilevel"/>
    <w:tmpl w:val="FB6E513A"/>
    <w:lvl w:ilvl="0" w:tplc="86864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F54"/>
    <w:multiLevelType w:val="hybridMultilevel"/>
    <w:tmpl w:val="380A5B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05462"/>
    <w:multiLevelType w:val="multilevel"/>
    <w:tmpl w:val="E2B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B4270"/>
    <w:multiLevelType w:val="hybridMultilevel"/>
    <w:tmpl w:val="256017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250F5"/>
    <w:multiLevelType w:val="hybridMultilevel"/>
    <w:tmpl w:val="716E1292"/>
    <w:lvl w:ilvl="0" w:tplc="AD3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972"/>
    <w:multiLevelType w:val="multilevel"/>
    <w:tmpl w:val="84AE9C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07163BF"/>
    <w:multiLevelType w:val="hybridMultilevel"/>
    <w:tmpl w:val="C512FE68"/>
    <w:lvl w:ilvl="0" w:tplc="E8B2AAA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D3707"/>
    <w:multiLevelType w:val="multilevel"/>
    <w:tmpl w:val="5A34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780B04A5"/>
    <w:multiLevelType w:val="hybridMultilevel"/>
    <w:tmpl w:val="B518D64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9D762A"/>
    <w:multiLevelType w:val="hybridMultilevel"/>
    <w:tmpl w:val="E67A9A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15BD"/>
    <w:multiLevelType w:val="hybridMultilevel"/>
    <w:tmpl w:val="72F6D9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344975">
    <w:abstractNumId w:val="0"/>
  </w:num>
  <w:num w:numId="2" w16cid:durableId="614598723">
    <w:abstractNumId w:val="5"/>
  </w:num>
  <w:num w:numId="3" w16cid:durableId="1987974142">
    <w:abstractNumId w:val="9"/>
  </w:num>
  <w:num w:numId="4" w16cid:durableId="1472866641">
    <w:abstractNumId w:val="2"/>
  </w:num>
  <w:num w:numId="5" w16cid:durableId="2104295860">
    <w:abstractNumId w:val="8"/>
  </w:num>
  <w:num w:numId="6" w16cid:durableId="1528133867">
    <w:abstractNumId w:val="6"/>
  </w:num>
  <w:num w:numId="7" w16cid:durableId="2140419572">
    <w:abstractNumId w:val="1"/>
  </w:num>
  <w:num w:numId="8" w16cid:durableId="1388215440">
    <w:abstractNumId w:val="4"/>
  </w:num>
  <w:num w:numId="9" w16cid:durableId="1557618094">
    <w:abstractNumId w:val="10"/>
  </w:num>
  <w:num w:numId="10" w16cid:durableId="1751077226">
    <w:abstractNumId w:val="11"/>
  </w:num>
  <w:num w:numId="11" w16cid:durableId="1530492021">
    <w:abstractNumId w:val="7"/>
  </w:num>
  <w:num w:numId="12" w16cid:durableId="1101745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nek, Magdalene">
    <w15:presenceInfo w15:providerId="AD" w15:userId="S::mannek.magdalene@lh-wohnverbund-wohnen-nrw.de::ae19a0ec-0139-420d-927e-d322063435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98"/>
    <w:rsid w:val="00001768"/>
    <w:rsid w:val="00001ACA"/>
    <w:rsid w:val="00023EA3"/>
    <w:rsid w:val="000250E9"/>
    <w:rsid w:val="00036B8C"/>
    <w:rsid w:val="000712DE"/>
    <w:rsid w:val="0007316A"/>
    <w:rsid w:val="000B2E87"/>
    <w:rsid w:val="000C69BE"/>
    <w:rsid w:val="000E3AAA"/>
    <w:rsid w:val="000F0109"/>
    <w:rsid w:val="0011445B"/>
    <w:rsid w:val="001352B8"/>
    <w:rsid w:val="001639C6"/>
    <w:rsid w:val="00170124"/>
    <w:rsid w:val="0018379F"/>
    <w:rsid w:val="00190F9B"/>
    <w:rsid w:val="001B0429"/>
    <w:rsid w:val="001C0469"/>
    <w:rsid w:val="001C42C5"/>
    <w:rsid w:val="001E5EC1"/>
    <w:rsid w:val="001E6414"/>
    <w:rsid w:val="001F52DC"/>
    <w:rsid w:val="00214836"/>
    <w:rsid w:val="00221A2B"/>
    <w:rsid w:val="00230BC1"/>
    <w:rsid w:val="002329CA"/>
    <w:rsid w:val="00241FC2"/>
    <w:rsid w:val="002455A0"/>
    <w:rsid w:val="00261ABA"/>
    <w:rsid w:val="002622FA"/>
    <w:rsid w:val="00275FB1"/>
    <w:rsid w:val="002C4BB1"/>
    <w:rsid w:val="002D63DA"/>
    <w:rsid w:val="002F5E63"/>
    <w:rsid w:val="00332FD7"/>
    <w:rsid w:val="00334AC1"/>
    <w:rsid w:val="00340015"/>
    <w:rsid w:val="00353E38"/>
    <w:rsid w:val="00384FF2"/>
    <w:rsid w:val="003877BB"/>
    <w:rsid w:val="003A2775"/>
    <w:rsid w:val="003C0CDC"/>
    <w:rsid w:val="00415998"/>
    <w:rsid w:val="00422AB5"/>
    <w:rsid w:val="00446259"/>
    <w:rsid w:val="00457AEB"/>
    <w:rsid w:val="0046409F"/>
    <w:rsid w:val="00465F10"/>
    <w:rsid w:val="00473647"/>
    <w:rsid w:val="004778D1"/>
    <w:rsid w:val="004B725C"/>
    <w:rsid w:val="004D17AB"/>
    <w:rsid w:val="004E094D"/>
    <w:rsid w:val="00561D63"/>
    <w:rsid w:val="00561D92"/>
    <w:rsid w:val="005942EF"/>
    <w:rsid w:val="005B4A20"/>
    <w:rsid w:val="005B5ABA"/>
    <w:rsid w:val="005D3217"/>
    <w:rsid w:val="005E5EB4"/>
    <w:rsid w:val="005E6D24"/>
    <w:rsid w:val="005F2E7B"/>
    <w:rsid w:val="005F613E"/>
    <w:rsid w:val="00617CDE"/>
    <w:rsid w:val="006232E0"/>
    <w:rsid w:val="00630901"/>
    <w:rsid w:val="00631BB2"/>
    <w:rsid w:val="006B4DAF"/>
    <w:rsid w:val="006C1D18"/>
    <w:rsid w:val="006C2D18"/>
    <w:rsid w:val="006E0798"/>
    <w:rsid w:val="006E3AF6"/>
    <w:rsid w:val="006F18DF"/>
    <w:rsid w:val="006F224E"/>
    <w:rsid w:val="00707CA9"/>
    <w:rsid w:val="00712A7C"/>
    <w:rsid w:val="007148DF"/>
    <w:rsid w:val="00740337"/>
    <w:rsid w:val="00745C94"/>
    <w:rsid w:val="0075118C"/>
    <w:rsid w:val="0075550E"/>
    <w:rsid w:val="00767DDB"/>
    <w:rsid w:val="00792A2E"/>
    <w:rsid w:val="007D1BD7"/>
    <w:rsid w:val="007D508B"/>
    <w:rsid w:val="007E5237"/>
    <w:rsid w:val="007F0513"/>
    <w:rsid w:val="00812D00"/>
    <w:rsid w:val="00823221"/>
    <w:rsid w:val="00825ED6"/>
    <w:rsid w:val="00841AA6"/>
    <w:rsid w:val="00861B85"/>
    <w:rsid w:val="008641D6"/>
    <w:rsid w:val="00864913"/>
    <w:rsid w:val="00881ADA"/>
    <w:rsid w:val="0088252C"/>
    <w:rsid w:val="0088602A"/>
    <w:rsid w:val="008901EA"/>
    <w:rsid w:val="008A0818"/>
    <w:rsid w:val="008B02D4"/>
    <w:rsid w:val="0090017A"/>
    <w:rsid w:val="00900B71"/>
    <w:rsid w:val="009070C4"/>
    <w:rsid w:val="00910463"/>
    <w:rsid w:val="00910819"/>
    <w:rsid w:val="00910C34"/>
    <w:rsid w:val="009407B6"/>
    <w:rsid w:val="00961D58"/>
    <w:rsid w:val="0096488D"/>
    <w:rsid w:val="00980C58"/>
    <w:rsid w:val="00990517"/>
    <w:rsid w:val="009B40F8"/>
    <w:rsid w:val="009C0E7D"/>
    <w:rsid w:val="009E4113"/>
    <w:rsid w:val="009F13F1"/>
    <w:rsid w:val="00A00E18"/>
    <w:rsid w:val="00A43B01"/>
    <w:rsid w:val="00A45505"/>
    <w:rsid w:val="00A5356A"/>
    <w:rsid w:val="00A66B42"/>
    <w:rsid w:val="00A93C60"/>
    <w:rsid w:val="00AA7CFC"/>
    <w:rsid w:val="00AB6C38"/>
    <w:rsid w:val="00AC1814"/>
    <w:rsid w:val="00AE4155"/>
    <w:rsid w:val="00AF73D8"/>
    <w:rsid w:val="00B24935"/>
    <w:rsid w:val="00BB31B4"/>
    <w:rsid w:val="00BC217C"/>
    <w:rsid w:val="00BF22DD"/>
    <w:rsid w:val="00BF32C9"/>
    <w:rsid w:val="00C1645C"/>
    <w:rsid w:val="00C2077E"/>
    <w:rsid w:val="00C36E4B"/>
    <w:rsid w:val="00C421AA"/>
    <w:rsid w:val="00C43771"/>
    <w:rsid w:val="00C77231"/>
    <w:rsid w:val="00C86B88"/>
    <w:rsid w:val="00C95CB5"/>
    <w:rsid w:val="00CA20EF"/>
    <w:rsid w:val="00CF32FF"/>
    <w:rsid w:val="00D0456D"/>
    <w:rsid w:val="00D21A66"/>
    <w:rsid w:val="00D40D53"/>
    <w:rsid w:val="00D5611B"/>
    <w:rsid w:val="00D75155"/>
    <w:rsid w:val="00D7766C"/>
    <w:rsid w:val="00D77A8F"/>
    <w:rsid w:val="00D91207"/>
    <w:rsid w:val="00DB2207"/>
    <w:rsid w:val="00DB31D6"/>
    <w:rsid w:val="00DC1066"/>
    <w:rsid w:val="00DD5292"/>
    <w:rsid w:val="00DE7100"/>
    <w:rsid w:val="00DF5373"/>
    <w:rsid w:val="00E13CDB"/>
    <w:rsid w:val="00E36433"/>
    <w:rsid w:val="00E417B8"/>
    <w:rsid w:val="00E6200A"/>
    <w:rsid w:val="00E62A98"/>
    <w:rsid w:val="00E73685"/>
    <w:rsid w:val="00EA374E"/>
    <w:rsid w:val="00EC6885"/>
    <w:rsid w:val="00ED54CB"/>
    <w:rsid w:val="00EE2ADB"/>
    <w:rsid w:val="00EE7B49"/>
    <w:rsid w:val="00EF4CF8"/>
    <w:rsid w:val="00F141BB"/>
    <w:rsid w:val="00F258D2"/>
    <w:rsid w:val="00F37C23"/>
    <w:rsid w:val="00F608CC"/>
    <w:rsid w:val="00F625BF"/>
    <w:rsid w:val="00F65B6B"/>
    <w:rsid w:val="00F77519"/>
    <w:rsid w:val="00F9028D"/>
    <w:rsid w:val="00FA6AF0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2A6F4"/>
  <w15:docId w15:val="{3B1C1A1B-B302-4A2E-973B-0384B03B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18D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B40F8"/>
    <w:pPr>
      <w:keepNext/>
      <w:autoSpaceDE w:val="0"/>
      <w:autoSpaceDN w:val="0"/>
      <w:adjustRightInd w:val="0"/>
      <w:outlineLvl w:val="0"/>
    </w:pPr>
    <w:rPr>
      <w:rFonts w:ascii="Courier New" w:hAnsi="Courier New" w:cs="Courier New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B40F8"/>
    <w:pPr>
      <w:keepNext/>
      <w:autoSpaceDE w:val="0"/>
      <w:autoSpaceDN w:val="0"/>
      <w:adjustRightInd w:val="0"/>
      <w:jc w:val="both"/>
      <w:outlineLvl w:val="1"/>
    </w:pPr>
    <w:rPr>
      <w:rFonts w:ascii="Courier New" w:hAnsi="Courier New" w:cs="Courier New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001ACA"/>
    <w:rPr>
      <w:vertAlign w:val="superscript"/>
    </w:rPr>
  </w:style>
  <w:style w:type="paragraph" w:styleId="Sprechblasentext">
    <w:name w:val="Balloon Text"/>
    <w:basedOn w:val="Standard"/>
    <w:semiHidden/>
    <w:rsid w:val="00DE71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C0C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0CDC"/>
    <w:rPr>
      <w:sz w:val="24"/>
      <w:szCs w:val="24"/>
    </w:rPr>
  </w:style>
  <w:style w:type="paragraph" w:styleId="Fuzeile">
    <w:name w:val="footer"/>
    <w:basedOn w:val="Standard"/>
    <w:link w:val="FuzeileZchn"/>
    <w:rsid w:val="003C0C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0CDC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B40F8"/>
    <w:rPr>
      <w:rFonts w:ascii="Courier New" w:hAnsi="Courier New" w:cs="Courier New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9B40F8"/>
    <w:rPr>
      <w:rFonts w:ascii="Courier New" w:hAnsi="Courier New" w:cs="Courier New"/>
      <w:b/>
      <w:bCs/>
    </w:rPr>
  </w:style>
  <w:style w:type="paragraph" w:styleId="Titel">
    <w:name w:val="Title"/>
    <w:basedOn w:val="Standard"/>
    <w:next w:val="Standard"/>
    <w:link w:val="TitelZchn"/>
    <w:qFormat/>
    <w:rsid w:val="008B02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B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8B02D4"/>
    <w:rPr>
      <w:b/>
      <w:bCs/>
      <w:smallCaps/>
      <w:spacing w:val="5"/>
    </w:rPr>
  </w:style>
  <w:style w:type="paragraph" w:styleId="KeinLeerraum">
    <w:name w:val="No Spacing"/>
    <w:link w:val="KeinLeerraumZchn"/>
    <w:uiPriority w:val="1"/>
    <w:qFormat/>
    <w:rsid w:val="00561D9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1D9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1352B8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1352B8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352B8"/>
    <w:pPr>
      <w:spacing w:after="120"/>
      <w:ind w:left="283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352B8"/>
    <w:rPr>
      <w:rFonts w:ascii="Arial" w:hAnsi="Arial"/>
      <w:sz w:val="24"/>
      <w:szCs w:val="24"/>
    </w:rPr>
  </w:style>
  <w:style w:type="paragraph" w:styleId="berarbeitung">
    <w:name w:val="Revision"/>
    <w:hidden/>
    <w:uiPriority w:val="99"/>
    <w:semiHidden/>
    <w:rsid w:val="00340015"/>
    <w:rPr>
      <w:sz w:val="24"/>
      <w:szCs w:val="24"/>
    </w:rPr>
  </w:style>
  <w:style w:type="character" w:styleId="Hyperlink">
    <w:name w:val="Hyperlink"/>
    <w:basedOn w:val="Absatz-Standardschriftart"/>
    <w:unhideWhenUsed/>
    <w:rsid w:val="0088252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5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7C120493D124995C7698196A264F2" ma:contentTypeVersion="8" ma:contentTypeDescription="Ein neues Dokument erstellen." ma:contentTypeScope="" ma:versionID="82794fb158d45efd200aa6f863ad303d">
  <xsd:schema xmlns:xsd="http://www.w3.org/2001/XMLSchema" xmlns:xs="http://www.w3.org/2001/XMLSchema" xmlns:p="http://schemas.microsoft.com/office/2006/metadata/properties" xmlns:ns3="a2a562c1-b2b2-43b1-a19f-22b0b4fde99c" xmlns:ns4="941300c1-5485-41ae-85ff-310ba26dc1e8" targetNamespace="http://schemas.microsoft.com/office/2006/metadata/properties" ma:root="true" ma:fieldsID="7a46816d91224695914e3ce19889ee9e" ns3:_="" ns4:_="">
    <xsd:import namespace="a2a562c1-b2b2-43b1-a19f-22b0b4fde99c"/>
    <xsd:import namespace="941300c1-5485-41ae-85ff-310ba26dc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562c1-b2b2-43b1-a19f-22b0b4fde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300c1-5485-41ae-85ff-310ba26dc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562c1-b2b2-43b1-a19f-22b0b4fde99c" xsi:nil="true"/>
  </documentManagement>
</p:properties>
</file>

<file path=customXml/itemProps1.xml><?xml version="1.0" encoding="utf-8"?>
<ds:datastoreItem xmlns:ds="http://schemas.openxmlformats.org/officeDocument/2006/customXml" ds:itemID="{9F243CE1-AE90-4A36-B2A5-43CFE395A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9D796-5EBC-4155-B9BB-F2DC4740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562c1-b2b2-43b1-a19f-22b0b4fde99c"/>
    <ds:schemaRef ds:uri="941300c1-5485-41ae-85ff-310ba26dc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9FF47-CCC3-4B86-9F8D-53544E0C4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EFB05-D304-4244-BA19-3571318FFA67}">
  <ds:schemaRefs>
    <ds:schemaRef ds:uri="a2a562c1-b2b2-43b1-a19f-22b0b4fde99c"/>
    <ds:schemaRef ds:uri="http://schemas.openxmlformats.org/package/2006/metadata/core-properties"/>
    <ds:schemaRef ds:uri="http://purl.org/dc/elements/1.1/"/>
    <ds:schemaRef ds:uri="941300c1-5485-41ae-85ff-310ba26dc1e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4318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fal</dc:creator>
  <cp:keywords/>
  <cp:lastModifiedBy>Neumann, Natascha</cp:lastModifiedBy>
  <cp:revision>2</cp:revision>
  <cp:lastPrinted>2010-04-21T08:51:00Z</cp:lastPrinted>
  <dcterms:created xsi:type="dcterms:W3CDTF">2024-11-29T12:11:00Z</dcterms:created>
  <dcterms:modified xsi:type="dcterms:W3CDTF">2024-11-29T12:11:00Z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0x010100D4F7C120493D124995C7698196A264F2</vt:lpwstr>
  </property>
</Properties>
</file>